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val="0"/>
        <w:autoSpaceDN w:val="0"/>
        <w:bidi w:val="0"/>
        <w:adjustRightInd/>
        <w:snapToGrid/>
        <w:ind w:left="13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上海机场中航佳美航空食品有限公司</w:t>
      </w:r>
    </w:p>
    <w:p>
      <w:pPr>
        <w:pStyle w:val="7"/>
        <w:keepNext w:val="0"/>
        <w:keepLines w:val="0"/>
        <w:pageBreakBefore w:val="0"/>
        <w:widowControl w:val="0"/>
        <w:kinsoku/>
        <w:wordWrap/>
        <w:overflowPunct/>
        <w:topLinePunct w:val="0"/>
        <w:autoSpaceDE w:val="0"/>
        <w:autoSpaceDN w:val="0"/>
        <w:bidi w:val="0"/>
        <w:adjustRightInd/>
        <w:snapToGrid/>
        <w:ind w:left="13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外籍厨师管理合作项目</w:t>
      </w:r>
    </w:p>
    <w:p>
      <w:pPr>
        <w:pStyle w:val="7"/>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adjustRightInd/>
        <w:snapToGrid/>
        <w:spacing w:line="336" w:lineRule="auto"/>
        <w:ind w:left="119"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为了进一步提升公司餐饮服务的品质和多元化，满足客户日益多样化的口味需求，同时根据中翼公司《采购管理规定》、《标准采购管理规程》的有关规定</w:t>
      </w:r>
      <w:r>
        <w:rPr>
          <w:rFonts w:hint="eastAsia" w:ascii="仿宋_GB2312" w:hAnsi="仿宋_GB2312" w:eastAsia="仿宋_GB2312" w:cs="仿宋_GB2312"/>
          <w:sz w:val="32"/>
          <w:szCs w:val="32"/>
          <w:lang w:eastAsia="zh-CN"/>
        </w:rPr>
        <w:t>，拟建议新增外籍厨师合作项目，</w:t>
      </w:r>
      <w:r>
        <w:rPr>
          <w:rFonts w:hint="eastAsia" w:ascii="仿宋_GB2312" w:hAnsi="仿宋_GB2312" w:eastAsia="仿宋_GB2312" w:cs="仿宋_GB2312"/>
          <w:sz w:val="32"/>
          <w:szCs w:val="32"/>
          <w:lang w:val="en-US" w:eastAsia="zh-CN"/>
        </w:rPr>
        <w:t>项目需求如下：</w:t>
      </w:r>
    </w:p>
    <w:p>
      <w:pPr>
        <w:keepNext w:val="0"/>
        <w:keepLines w:val="0"/>
        <w:pageBreakBefore w:val="0"/>
        <w:widowControl w:val="0"/>
        <w:kinsoku/>
        <w:wordWrap/>
        <w:overflowPunct/>
        <w:topLinePunct w:val="0"/>
        <w:bidi w:val="0"/>
        <w:adjustRightInd/>
        <w:snapToGrid/>
        <w:spacing w:line="336" w:lineRule="auto"/>
        <w:ind w:left="119" w:firstLine="640" w:firstLineChars="200"/>
        <w:textAlignment w:val="auto"/>
        <w:rPr>
          <w:rFonts w:ascii="黑体" w:hAnsi="黑体" w:eastAsia="黑体" w:cs="黑体"/>
          <w:sz w:val="32"/>
          <w:szCs w:val="32"/>
        </w:rPr>
      </w:pPr>
      <w:r>
        <w:rPr>
          <w:rFonts w:hint="eastAsia" w:ascii="黑体" w:hAnsi="黑体" w:eastAsia="黑体" w:cs="黑体"/>
          <w:sz w:val="32"/>
          <w:szCs w:val="32"/>
        </w:rPr>
        <w:t>一、项目概况</w:t>
      </w:r>
    </w:p>
    <w:p>
      <w:pPr>
        <w:pStyle w:val="4"/>
        <w:keepNext w:val="0"/>
        <w:keepLines w:val="0"/>
        <w:pageBreakBefore w:val="0"/>
        <w:widowControl w:val="0"/>
        <w:kinsoku/>
        <w:wordWrap/>
        <w:overflowPunct/>
        <w:topLinePunct w:val="0"/>
        <w:autoSpaceDE/>
        <w:autoSpaceDN/>
        <w:bidi w:val="0"/>
        <w:adjustRightInd/>
        <w:snapToGrid/>
        <w:spacing w:before="181" w:line="336" w:lineRule="auto"/>
        <w:ind w:right="236" w:firstLine="628" w:firstLineChars="200"/>
        <w:textAlignment w:val="auto"/>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（一）</w:t>
      </w:r>
      <w:r>
        <w:rPr>
          <w:rFonts w:hint="eastAsia" w:ascii="仿宋_GB2312" w:hAnsi="仿宋_GB2312" w:eastAsia="仿宋_GB2312" w:cs="仿宋_GB2312"/>
          <w:spacing w:val="-3"/>
          <w:sz w:val="32"/>
          <w:szCs w:val="32"/>
        </w:rPr>
        <w:t>项目背景：</w:t>
      </w:r>
      <w:r>
        <w:rPr>
          <w:rFonts w:hint="eastAsia" w:ascii="仿宋_GB2312" w:hAnsi="仿宋_GB2312" w:eastAsia="仿宋_GB2312" w:cs="仿宋_GB2312"/>
          <w:spacing w:val="-3"/>
          <w:sz w:val="32"/>
          <w:szCs w:val="32"/>
          <w:lang w:val="en-US" w:eastAsia="zh-CN"/>
        </w:rPr>
        <w:t>随着公司业务的不断拓展和国际化发展的需求，为了进一步提升公司餐饮服务的品质和多元化，满足客户日益多样化的口味需求，拟新增外籍厨师管理团队项目。</w:t>
      </w:r>
    </w:p>
    <w:p>
      <w:pPr>
        <w:pStyle w:val="4"/>
        <w:keepNext w:val="0"/>
        <w:keepLines w:val="0"/>
        <w:pageBreakBefore w:val="0"/>
        <w:widowControl w:val="0"/>
        <w:kinsoku/>
        <w:wordWrap/>
        <w:overflowPunct/>
        <w:topLinePunct w:val="0"/>
        <w:autoSpaceDE/>
        <w:autoSpaceDN/>
        <w:bidi w:val="0"/>
        <w:adjustRightInd/>
        <w:snapToGrid/>
        <w:spacing w:before="181" w:line="336" w:lineRule="auto"/>
        <w:ind w:right="236"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上海机场中航佳美航空食品有限公司外籍厨师管理合作项目。</w:t>
      </w:r>
    </w:p>
    <w:p>
      <w:pPr>
        <w:pStyle w:val="4"/>
        <w:autoSpaceDE/>
        <w:autoSpaceDN/>
        <w:spacing w:before="181" w:line="336" w:lineRule="auto"/>
        <w:ind w:right="236" w:firstLine="640" w:firstLineChars="200"/>
        <w:rPr>
          <w:rFonts w:hint="eastAsia" w:ascii="仿宋_GB2312"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（三）</w:t>
      </w:r>
      <w:r>
        <w:rPr>
          <w:rFonts w:hint="eastAsia" w:ascii="仿宋_GB2312" w:eastAsia="仿宋_GB2312" w:cs="微软雅黑"/>
          <w:color w:val="000000" w:themeColor="text1"/>
          <w:kern w:val="0"/>
          <w:sz w:val="32"/>
          <w:szCs w:val="32"/>
          <w:highlight w:val="none"/>
          <w:lang w:val="en-US" w:eastAsia="zh-CN"/>
          <w14:textFill>
            <w14:solidFill>
              <w14:schemeClr w14:val="tx1"/>
            </w14:solidFill>
          </w14:textFill>
        </w:rPr>
        <w:t>合同期限:贰年</w:t>
      </w:r>
    </w:p>
    <w:p>
      <w:pPr>
        <w:pStyle w:val="4"/>
        <w:autoSpaceDE/>
        <w:autoSpaceDN/>
        <w:spacing w:before="181" w:line="336" w:lineRule="auto"/>
        <w:ind w:right="236" w:firstLine="640" w:firstLineChars="200"/>
        <w:rPr>
          <w:rFonts w:hint="eastAsia" w:ascii="仿宋_GB2312"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eastAsia="仿宋_GB2312" w:cs="微软雅黑"/>
          <w:color w:val="000000" w:themeColor="text1"/>
          <w:kern w:val="0"/>
          <w:sz w:val="32"/>
          <w:szCs w:val="32"/>
          <w:highlight w:val="none"/>
          <w:lang w:val="en-US" w:eastAsia="zh-CN"/>
          <w14:textFill>
            <w14:solidFill>
              <w14:schemeClr w14:val="tx1"/>
            </w14:solidFill>
          </w14:textFill>
        </w:rPr>
        <w:t>（四）交付期限：自合同签署之日起</w:t>
      </w:r>
    </w:p>
    <w:p>
      <w:pPr>
        <w:pStyle w:val="4"/>
        <w:autoSpaceDE/>
        <w:autoSpaceDN/>
        <w:spacing w:before="181" w:line="336" w:lineRule="auto"/>
        <w:ind w:right="236"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付款方式:中标价的10%经年度考核后按考核得分按比例发放；中标</w:t>
      </w:r>
      <w:r>
        <w:rPr>
          <w:rFonts w:hint="eastAsia" w:ascii="仿宋_GB2312" w:eastAsia="仿宋_GB2312" w:cs="微软雅黑"/>
          <w:color w:val="000000" w:themeColor="text1"/>
          <w:kern w:val="0"/>
          <w:sz w:val="32"/>
          <w:szCs w:val="32"/>
          <w:highlight w:val="none"/>
          <w:lang w:val="en-US" w:eastAsia="zh-CN"/>
          <w14:textFill>
            <w14:solidFill>
              <w14:schemeClr w14:val="tx1"/>
            </w14:solidFill>
          </w14:textFill>
        </w:rPr>
        <w:t>价的90%经月度考核后按考核得分按比例发放，具体标准如下：</w:t>
      </w:r>
    </w:p>
    <w:tbl>
      <w:tblPr>
        <w:tblStyle w:val="8"/>
        <w:tblpPr w:leftFromText="180" w:rightFromText="180" w:vertAnchor="text" w:horzAnchor="page" w:tblpX="2496" w:tblpY="628"/>
        <w:tblOverlap w:val="never"/>
        <w:tblW w:w="6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61"/>
        <w:gridCol w:w="3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月/年考核得分</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月/年结算比例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90（含）以上</w:t>
            </w: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90分为合格分，按服务费100%发放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bidi="ar"/>
              </w:rPr>
            </w:pPr>
            <w:r>
              <w:rPr>
                <w:rFonts w:hint="eastAsia" w:ascii="仿宋_GB2312" w:hAnsi="仿宋_GB2312" w:eastAsia="仿宋_GB2312" w:cs="仿宋_GB2312"/>
                <w:color w:val="000000"/>
                <w:sz w:val="22"/>
                <w:u w:val="none"/>
                <w:lang w:bidi="ar"/>
              </w:rPr>
              <w:t>8</w:t>
            </w:r>
            <w:r>
              <w:rPr>
                <w:rFonts w:hint="eastAsia" w:ascii="仿宋_GB2312" w:hAnsi="仿宋_GB2312" w:eastAsia="仿宋_GB2312" w:cs="仿宋_GB2312"/>
                <w:color w:val="000000"/>
                <w:sz w:val="22"/>
                <w:u w:val="none"/>
                <w:lang w:eastAsia="zh-CN" w:bidi="ar"/>
              </w:rPr>
              <w:t>0（</w:t>
            </w:r>
            <w:r>
              <w:rPr>
                <w:rFonts w:hint="eastAsia" w:ascii="仿宋_GB2312" w:hAnsi="仿宋_GB2312" w:eastAsia="仿宋_GB2312" w:cs="仿宋_GB2312"/>
                <w:color w:val="000000"/>
                <w:sz w:val="22"/>
                <w:u w:val="none"/>
                <w:lang w:val="en-US" w:eastAsia="zh-CN" w:bidi="ar"/>
              </w:rPr>
              <w:t>含）</w:t>
            </w:r>
            <w:r>
              <w:rPr>
                <w:rFonts w:hint="eastAsia" w:ascii="仿宋_GB2312" w:hAnsi="仿宋_GB2312" w:eastAsia="仿宋_GB2312" w:cs="仿宋_GB2312"/>
                <w:color w:val="000000"/>
                <w:sz w:val="22"/>
                <w:u w:val="none"/>
                <w:lang w:bidi="ar"/>
              </w:rPr>
              <w:t>至</w:t>
            </w:r>
            <w:r>
              <w:rPr>
                <w:rFonts w:hint="eastAsia" w:ascii="仿宋_GB2312" w:hAnsi="仿宋_GB2312" w:eastAsia="仿宋_GB2312" w:cs="仿宋_GB2312"/>
                <w:color w:val="000000"/>
                <w:sz w:val="22"/>
                <w:u w:val="none"/>
                <w:lang w:val="en-US" w:eastAsia="zh-CN" w:bidi="ar"/>
              </w:rPr>
              <w:t>90</w:t>
            </w:r>
            <w:r>
              <w:rPr>
                <w:rFonts w:hint="eastAsia" w:ascii="仿宋_GB2312" w:hAnsi="仿宋_GB2312" w:eastAsia="仿宋_GB2312" w:cs="仿宋_GB2312"/>
                <w:color w:val="000000"/>
                <w:sz w:val="22"/>
                <w:u w:val="none"/>
                <w:lang w:bidi="ar"/>
              </w:rPr>
              <w:t>分</w:t>
            </w: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bidi="ar"/>
              </w:rPr>
            </w:pPr>
            <w:r>
              <w:rPr>
                <w:rFonts w:hint="eastAsia" w:ascii="仿宋_GB2312" w:hAnsi="仿宋_GB2312" w:eastAsia="仿宋_GB2312" w:cs="仿宋_GB2312"/>
                <w:color w:val="000000"/>
                <w:sz w:val="22"/>
                <w:u w:val="none"/>
                <w:lang w:bidi="ar"/>
              </w:rPr>
              <w:t>每低于合格分数一分扣除服务费</w:t>
            </w:r>
            <w:r>
              <w:rPr>
                <w:rFonts w:hint="eastAsia" w:ascii="仿宋_GB2312" w:hAnsi="仿宋_GB2312" w:eastAsia="仿宋_GB2312" w:cs="仿宋_GB2312"/>
                <w:color w:val="000000"/>
                <w:sz w:val="22"/>
                <w:u w:val="none"/>
                <w:lang w:val="en-US" w:eastAsia="zh-CN" w:bidi="ar"/>
              </w:rPr>
              <w:t>1</w:t>
            </w:r>
            <w:r>
              <w:rPr>
                <w:rFonts w:hint="eastAsia" w:ascii="仿宋_GB2312" w:hAnsi="仿宋_GB2312" w:eastAsia="仿宋_GB2312" w:cs="仿宋_GB2312"/>
                <w:color w:val="000000"/>
                <w:sz w:val="22"/>
                <w:u w:val="none"/>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000000"/>
                <w:sz w:val="22"/>
                <w:u w:val="none"/>
                <w:lang w:eastAsia="zh-CN" w:bidi="ar"/>
              </w:rPr>
              <w:t>7</w:t>
            </w:r>
            <w:r>
              <w:rPr>
                <w:rFonts w:hint="eastAsia" w:ascii="仿宋_GB2312" w:hAnsi="仿宋_GB2312" w:eastAsia="仿宋_GB2312" w:cs="仿宋_GB2312"/>
                <w:color w:val="000000"/>
                <w:sz w:val="22"/>
                <w:u w:val="none"/>
                <w:lang w:val="en-US" w:eastAsia="zh-CN" w:bidi="ar"/>
              </w:rPr>
              <w:t>5</w:t>
            </w:r>
            <w:r>
              <w:rPr>
                <w:rFonts w:hint="eastAsia" w:ascii="仿宋_GB2312" w:hAnsi="仿宋_GB2312" w:eastAsia="仿宋_GB2312" w:cs="仿宋_GB2312"/>
                <w:color w:val="000000"/>
                <w:sz w:val="22"/>
                <w:u w:val="none"/>
                <w:lang w:eastAsia="zh-CN" w:bidi="ar"/>
              </w:rPr>
              <w:t>（</w:t>
            </w:r>
            <w:r>
              <w:rPr>
                <w:rFonts w:hint="eastAsia" w:ascii="仿宋_GB2312" w:hAnsi="仿宋_GB2312" w:eastAsia="仿宋_GB2312" w:cs="仿宋_GB2312"/>
                <w:color w:val="000000"/>
                <w:sz w:val="22"/>
                <w:u w:val="none"/>
                <w:lang w:val="en-US" w:eastAsia="zh-CN" w:bidi="ar"/>
              </w:rPr>
              <w:t>含）</w:t>
            </w:r>
            <w:r>
              <w:rPr>
                <w:rFonts w:hint="eastAsia" w:ascii="仿宋_GB2312" w:hAnsi="仿宋_GB2312" w:eastAsia="仿宋_GB2312" w:cs="仿宋_GB2312"/>
                <w:color w:val="000000"/>
                <w:sz w:val="22"/>
                <w:u w:val="none"/>
                <w:lang w:bidi="ar"/>
              </w:rPr>
              <w:t>至</w:t>
            </w:r>
            <w:r>
              <w:rPr>
                <w:rFonts w:hint="eastAsia" w:ascii="仿宋_GB2312" w:hAnsi="仿宋_GB2312" w:eastAsia="仿宋_GB2312" w:cs="仿宋_GB2312"/>
                <w:color w:val="000000"/>
                <w:sz w:val="22"/>
                <w:u w:val="none"/>
                <w:lang w:eastAsia="zh-CN" w:bidi="ar"/>
              </w:rPr>
              <w:t>8</w:t>
            </w:r>
            <w:r>
              <w:rPr>
                <w:rFonts w:hint="eastAsia" w:ascii="仿宋_GB2312" w:hAnsi="仿宋_GB2312" w:eastAsia="仿宋_GB2312" w:cs="仿宋_GB2312"/>
                <w:color w:val="000000"/>
                <w:sz w:val="22"/>
                <w:u w:val="none"/>
                <w:lang w:val="en-US" w:eastAsia="zh-CN" w:bidi="ar"/>
              </w:rPr>
              <w:t>0</w:t>
            </w:r>
            <w:r>
              <w:rPr>
                <w:rFonts w:hint="eastAsia" w:ascii="仿宋_GB2312" w:hAnsi="仿宋_GB2312" w:eastAsia="仿宋_GB2312" w:cs="仿宋_GB2312"/>
                <w:color w:val="000000"/>
                <w:sz w:val="22"/>
                <w:u w:val="none"/>
                <w:lang w:bidi="ar"/>
              </w:rPr>
              <w:t>分</w:t>
            </w: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000000"/>
                <w:sz w:val="22"/>
                <w:u w:val="none"/>
                <w:lang w:bidi="ar"/>
              </w:rPr>
              <w:t>每低于合格分数一分扣除服务费2%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29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000000"/>
                <w:sz w:val="22"/>
                <w:u w:val="none"/>
                <w:lang w:eastAsia="zh-CN" w:bidi="ar"/>
              </w:rPr>
              <w:t>7</w:t>
            </w:r>
            <w:r>
              <w:rPr>
                <w:rFonts w:hint="eastAsia" w:ascii="仿宋_GB2312" w:hAnsi="仿宋_GB2312" w:eastAsia="仿宋_GB2312" w:cs="仿宋_GB2312"/>
                <w:color w:val="000000"/>
                <w:sz w:val="22"/>
                <w:u w:val="none"/>
                <w:lang w:val="en-US" w:eastAsia="zh-CN" w:bidi="ar"/>
              </w:rPr>
              <w:t>4</w:t>
            </w:r>
            <w:r>
              <w:rPr>
                <w:rFonts w:hint="eastAsia" w:ascii="仿宋_GB2312" w:hAnsi="仿宋_GB2312" w:eastAsia="仿宋_GB2312" w:cs="仿宋_GB2312"/>
                <w:color w:val="000000"/>
                <w:sz w:val="22"/>
                <w:u w:val="none"/>
                <w:lang w:bidi="ar"/>
              </w:rPr>
              <w:t>分（含）</w:t>
            </w:r>
            <w:r>
              <w:rPr>
                <w:rFonts w:hint="eastAsia" w:ascii="仿宋_GB2312" w:hAnsi="仿宋_GB2312" w:eastAsia="仿宋_GB2312" w:cs="仿宋_GB2312"/>
                <w:color w:val="000000"/>
                <w:sz w:val="22"/>
                <w:u w:val="none"/>
                <w:lang w:val="en-US" w:eastAsia="zh-CN" w:bidi="ar"/>
              </w:rPr>
              <w:t>以下</w:t>
            </w:r>
          </w:p>
        </w:tc>
        <w:tc>
          <w:tcPr>
            <w:tcW w:w="3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color w:val="000000"/>
                <w:sz w:val="22"/>
                <w:u w:val="none"/>
                <w:lang w:bidi="ar"/>
              </w:rPr>
              <w:t>每低于合格分数一分扣除服务费3%</w:t>
            </w:r>
          </w:p>
        </w:tc>
      </w:tr>
    </w:tbl>
    <w:p>
      <w:pPr>
        <w:spacing w:line="336" w:lineRule="auto"/>
        <w:ind w:firstLine="640" w:firstLineChars="200"/>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p>
    <w:p>
      <w:pPr>
        <w:ind w:firstLine="640" w:firstLineChars="200"/>
        <w:rPr>
          <w:rFonts w:hint="eastAsia" w:ascii="仿宋_GB2312" w:eastAsia="仿宋_GB2312" w:cs="微软雅黑"/>
          <w:color w:val="000000" w:themeColor="text1"/>
          <w:kern w:val="0"/>
          <w:sz w:val="32"/>
          <w:szCs w:val="32"/>
          <w:highlight w:val="none"/>
          <w:lang w:val="en-US" w:eastAsia="zh-CN"/>
          <w14:textFill>
            <w14:solidFill>
              <w14:schemeClr w14:val="tx1"/>
            </w14:solidFill>
          </w14:textFill>
        </w:rPr>
      </w:pPr>
    </w:p>
    <w:p>
      <w:pPr>
        <w:ind w:firstLine="640" w:firstLineChars="200"/>
        <w:rPr>
          <w:rFonts w:hint="eastAsia" w:ascii="仿宋_GB2312" w:eastAsia="仿宋_GB2312" w:cs="微软雅黑"/>
          <w:color w:val="000000" w:themeColor="text1"/>
          <w:kern w:val="0"/>
          <w:sz w:val="32"/>
          <w:szCs w:val="32"/>
          <w:highlight w:val="none"/>
          <w:lang w:val="en-US" w:eastAsia="zh-CN"/>
          <w14:textFill>
            <w14:solidFill>
              <w14:schemeClr w14:val="tx1"/>
            </w14:solidFill>
          </w14:textFill>
        </w:rPr>
      </w:pPr>
    </w:p>
    <w:p>
      <w:pPr>
        <w:ind w:firstLine="0" w:firstLineChars="0"/>
        <w:rPr>
          <w:rFonts w:hint="eastAsia" w:ascii="仿宋_GB2312" w:eastAsia="仿宋_GB2312" w:cs="微软雅黑"/>
          <w:color w:val="000000" w:themeColor="text1"/>
          <w:kern w:val="0"/>
          <w:sz w:val="32"/>
          <w:szCs w:val="32"/>
          <w:highlight w:val="none"/>
          <w:lang w:val="en-US" w:eastAsia="zh-CN"/>
          <w14:textFill>
            <w14:solidFill>
              <w14:schemeClr w14:val="tx1"/>
            </w14:solidFill>
          </w14:textFill>
        </w:rPr>
      </w:pPr>
    </w:p>
    <w:p>
      <w:pPr>
        <w:ind w:firstLine="640" w:firstLineChars="200"/>
        <w:rPr>
          <w:rFonts w:hint="default" w:ascii="仿宋_GB2312"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eastAsia="仿宋_GB2312"/>
          <w:sz w:val="32"/>
          <w:szCs w:val="32"/>
          <w:lang w:val="en-US" w:eastAsia="zh-CN"/>
        </w:rPr>
        <w:t>在自然年内，</w:t>
      </w:r>
      <w:r>
        <w:rPr>
          <w:rFonts w:hint="eastAsia" w:ascii="仿宋_GB2312" w:eastAsia="仿宋_GB2312"/>
          <w:sz w:val="32"/>
          <w:szCs w:val="32"/>
        </w:rPr>
        <w:t>月</w:t>
      </w:r>
      <w:r>
        <w:rPr>
          <w:rFonts w:hint="eastAsia" w:ascii="仿宋_GB2312" w:eastAsia="仿宋_GB2312"/>
          <w:sz w:val="32"/>
          <w:szCs w:val="32"/>
          <w:lang w:val="en-US" w:eastAsia="zh-CN"/>
        </w:rPr>
        <w:t>度</w:t>
      </w:r>
      <w:r>
        <w:rPr>
          <w:rFonts w:hint="eastAsia" w:ascii="仿宋_GB2312" w:eastAsia="仿宋_GB2312"/>
          <w:sz w:val="32"/>
          <w:szCs w:val="32"/>
        </w:rPr>
        <w:t>考评两次不及格或年度考评低于</w:t>
      </w:r>
      <w:r>
        <w:rPr>
          <w:rFonts w:hint="eastAsia" w:ascii="仿宋_GB2312" w:eastAsia="仿宋_GB2312"/>
          <w:sz w:val="32"/>
          <w:szCs w:val="32"/>
          <w:lang w:val="en-US" w:eastAsia="zh-CN"/>
        </w:rPr>
        <w:t>90</w:t>
      </w:r>
      <w:r>
        <w:rPr>
          <w:rFonts w:hint="eastAsia" w:ascii="仿宋_GB2312" w:eastAsia="仿宋_GB2312"/>
          <w:sz w:val="32"/>
          <w:szCs w:val="32"/>
        </w:rPr>
        <w:t>分（不含）时，</w:t>
      </w:r>
      <w:r>
        <w:rPr>
          <w:rFonts w:hint="eastAsia" w:ascii="仿宋_GB2312" w:eastAsia="仿宋_GB2312"/>
          <w:sz w:val="32"/>
          <w:szCs w:val="32"/>
          <w:lang w:val="en-US" w:eastAsia="zh-CN"/>
        </w:rPr>
        <w:t>甲方</w:t>
      </w:r>
      <w:r>
        <w:rPr>
          <w:rFonts w:hint="eastAsia" w:ascii="仿宋_GB2312" w:eastAsia="仿宋_GB2312"/>
          <w:sz w:val="32"/>
          <w:szCs w:val="32"/>
        </w:rPr>
        <w:t>有权随时解除合同，并要求</w:t>
      </w:r>
      <w:r>
        <w:rPr>
          <w:rFonts w:hint="eastAsia" w:ascii="仿宋_GB2312" w:eastAsia="仿宋_GB2312"/>
          <w:sz w:val="32"/>
          <w:szCs w:val="32"/>
          <w:lang w:val="en-US" w:eastAsia="zh-CN"/>
        </w:rPr>
        <w:t>乙方</w:t>
      </w:r>
      <w:r>
        <w:rPr>
          <w:rFonts w:hint="eastAsia" w:ascii="仿宋_GB2312" w:eastAsia="仿宋_GB2312"/>
          <w:sz w:val="32"/>
          <w:szCs w:val="32"/>
        </w:rPr>
        <w:t>赔偿，赔偿金额为一个月的服务费。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（六）</w:t>
      </w:r>
      <w:r>
        <w:rPr>
          <w:rFonts w:hint="eastAsia" w:ascii="仿宋_GB2312" w:eastAsia="仿宋_GB2312" w:cs="微软雅黑"/>
          <w:color w:val="000000" w:themeColor="text1"/>
          <w:kern w:val="0"/>
          <w:sz w:val="32"/>
          <w:szCs w:val="32"/>
          <w:highlight w:val="none"/>
          <w:lang w:val="en-US" w:eastAsia="zh-CN"/>
          <w14:textFill>
            <w14:solidFill>
              <w14:schemeClr w14:val="tx1"/>
            </w14:solidFill>
          </w14:textFill>
        </w:rPr>
        <w:t>项目地点：</w:t>
      </w:r>
      <w:r>
        <w:rPr>
          <w:rFonts w:hint="eastAsia" w:ascii="仿宋_GB2312" w:hAnsi="仿宋_GB2312" w:eastAsia="仿宋_GB2312" w:cs="仿宋_GB2312"/>
          <w:sz w:val="32"/>
          <w:szCs w:val="32"/>
          <w:lang w:val="en-US" w:eastAsia="zh-CN"/>
        </w:rPr>
        <w:t>上海市浦东新区领航路100号；</w:t>
      </w:r>
    </w:p>
    <w:p>
      <w:pPr>
        <w:ind w:firstLine="3200" w:firstLineChars="1000"/>
        <w:rPr>
          <w:rFonts w:hint="default" w:ascii="仿宋_GB2312" w:hAnsi="仿宋_GB2312" w:eastAsia="微软雅黑" w:cs="仿宋_GB2312"/>
          <w:spacing w:val="-3"/>
          <w:sz w:val="32"/>
          <w:szCs w:val="32"/>
          <w:lang w:val="en-US" w:eastAsia="zh-CN"/>
        </w:rPr>
      </w:pPr>
      <w:r>
        <w:rPr>
          <w:rFonts w:hint="eastAsia" w:ascii="仿宋_GB2312" w:hAnsi="仿宋_GB2312" w:eastAsia="仿宋_GB2312" w:cs="仿宋_GB2312"/>
          <w:sz w:val="32"/>
          <w:szCs w:val="32"/>
          <w:lang w:val="en-US" w:eastAsia="zh-CN"/>
        </w:rPr>
        <w:t>申达五路106号</w:t>
      </w:r>
    </w:p>
    <w:p>
      <w:pPr>
        <w:keepNext w:val="0"/>
        <w:keepLines w:val="0"/>
        <w:pageBreakBefore w:val="0"/>
        <w:widowControl w:val="0"/>
        <w:kinsoku/>
        <w:wordWrap/>
        <w:overflowPunct/>
        <w:topLinePunct w:val="0"/>
        <w:bidi w:val="0"/>
        <w:adjustRightInd/>
        <w:snapToGrid/>
        <w:spacing w:line="336" w:lineRule="auto"/>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、采购需求</w:t>
      </w:r>
    </w:p>
    <w:p>
      <w:pPr>
        <w:pStyle w:val="4"/>
        <w:keepNext w:val="0"/>
        <w:keepLines w:val="0"/>
        <w:pageBreakBefore w:val="0"/>
        <w:widowControl w:val="0"/>
        <w:kinsoku/>
        <w:wordWrap/>
        <w:overflowPunct/>
        <w:topLinePunct w:val="0"/>
        <w:bidi w:val="0"/>
        <w:adjustRightInd/>
        <w:snapToGrid/>
        <w:spacing w:before="0" w:line="336" w:lineRule="auto"/>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根据标采规程要求，原则上应包含以下内容：</w:t>
      </w:r>
    </w:p>
    <w:p>
      <w:pPr>
        <w:keepNext w:val="0"/>
        <w:keepLines w:val="0"/>
        <w:pageBreakBefore w:val="0"/>
        <w:widowControl w:val="0"/>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乙方</w:t>
      </w:r>
      <w:r>
        <w:rPr>
          <w:rFonts w:hint="eastAsia" w:ascii="仿宋_GB2312" w:hAnsi="仿宋_GB2312" w:eastAsia="仿宋_GB2312" w:cs="仿宋_GB2312"/>
          <w:color w:val="auto"/>
          <w:sz w:val="32"/>
          <w:szCs w:val="32"/>
          <w:lang w:val="en-US" w:eastAsia="zh-CN"/>
        </w:rPr>
        <w:t>必须为甲方提供外籍厨师（欧美裔），须拥有相关国家或国际认可的厨师资格证书，熟悉西餐等特定异国菜系的传统烹饪方法和现代创新技巧，能够熟练制作各类经典菜品；</w:t>
      </w:r>
    </w:p>
    <w:p>
      <w:pPr>
        <w:keepNext w:val="0"/>
        <w:keepLines w:val="0"/>
        <w:pageBreakBefore w:val="0"/>
        <w:widowControl w:val="0"/>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（二）在外航公司对上海航食试餐、访问、谈判等商业活动期间，乙方必须派外籍厨师（欧美裔）到场陪同；</w:t>
      </w:r>
    </w:p>
    <w:p>
      <w:pPr>
        <w:keepNext w:val="0"/>
        <w:keepLines w:val="0"/>
        <w:pageBreakBefore w:val="0"/>
        <w:widowControl w:val="0"/>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（三）针对外航对餐食菜单要求，外籍厨师（欧美裔）必须参与菜单的设计、制作、指导及餐食口味的把控；</w:t>
      </w:r>
    </w:p>
    <w:p>
      <w:pPr>
        <w:keepNext w:val="0"/>
        <w:keepLines w:val="0"/>
        <w:pageBreakBefore w:val="0"/>
        <w:widowControl w:val="0"/>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（四）乙方报价内已包含工资（含加班工资）、社会保险、住房公积金、管理服务费及税金等所有费用，且在合同期内提供的服务不设次数限定。</w:t>
      </w:r>
    </w:p>
    <w:p>
      <w:pPr>
        <w:keepNext w:val="0"/>
        <w:keepLines w:val="0"/>
        <w:pageBreakBefore w:val="0"/>
        <w:widowControl w:val="0"/>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（五）乙方提供的厨师上岗前，应已具备健康证、无犯罪记录证明等必要上岗条件，并承担相关费用。</w:t>
      </w:r>
    </w:p>
    <w:p>
      <w:pPr>
        <w:keepNext w:val="0"/>
        <w:keepLines w:val="0"/>
        <w:pageBreakBefore w:val="0"/>
        <w:widowControl w:val="0"/>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（六）乙方应根据甲方要求开具增值税专用发票。</w:t>
      </w:r>
    </w:p>
    <w:p>
      <w:pPr>
        <w:keepNext w:val="0"/>
        <w:keepLines w:val="0"/>
        <w:pageBreakBefore w:val="0"/>
        <w:widowControl w:val="0"/>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（七）乙方在合同期限内须派一名技术厨师人员常驻公司参与日常生产运营。</w:t>
      </w:r>
    </w:p>
    <w:p>
      <w:pPr>
        <w:keepNext w:val="0"/>
        <w:keepLines w:val="0"/>
        <w:pageBreakBefore w:val="0"/>
        <w:widowControl w:val="0"/>
        <w:kinsoku/>
        <w:wordWrap/>
        <w:overflowPunct/>
        <w:topLinePunct w:val="0"/>
        <w:bidi w:val="0"/>
        <w:adjustRightInd/>
        <w:snapToGrid/>
        <w:spacing w:line="336"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（八）乙方委派的人员须与公司签订保密协议。</w:t>
      </w:r>
    </w:p>
    <w:p>
      <w:pPr>
        <w:keepNext w:val="0"/>
        <w:keepLines w:val="0"/>
        <w:pageBreakBefore w:val="0"/>
        <w:widowControl w:val="0"/>
        <w:kinsoku/>
        <w:wordWrap/>
        <w:overflowPunct/>
        <w:topLinePunct w:val="0"/>
        <w:bidi w:val="0"/>
        <w:adjustRightInd/>
        <w:snapToGrid/>
        <w:spacing w:line="336" w:lineRule="auto"/>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三、供应商资质：</w:t>
      </w:r>
    </w:p>
    <w:p>
      <w:pPr>
        <w:keepNext w:val="0"/>
        <w:keepLines w:val="0"/>
        <w:pageBreakBefore w:val="0"/>
        <w:widowControl w:val="0"/>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须具有独立承担民事责任的能力；具有良好的商业信誉。</w:t>
      </w:r>
    </w:p>
    <w:p>
      <w:pPr>
        <w:keepNext w:val="0"/>
        <w:keepLines w:val="0"/>
        <w:pageBreakBefore w:val="0"/>
        <w:widowControl w:val="0"/>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（二）须具有餐饮服务相关资质。</w:t>
      </w:r>
    </w:p>
    <w:p>
      <w:pPr>
        <w:keepNext w:val="0"/>
        <w:keepLines w:val="0"/>
        <w:pageBreakBefore w:val="0"/>
        <w:widowControl w:val="0"/>
        <w:kinsoku/>
        <w:wordWrap/>
        <w:overflowPunct/>
        <w:topLinePunct w:val="0"/>
        <w:bidi w:val="0"/>
        <w:adjustRightInd/>
        <w:snapToGrid/>
        <w:spacing w:line="336"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（三）具备良好的沟通能力，确保双方技术交流无障碍。</w:t>
      </w:r>
    </w:p>
    <w:p>
      <w:pPr>
        <w:keepNext w:val="0"/>
        <w:keepLines w:val="0"/>
        <w:pageBreakBefore w:val="0"/>
        <w:widowControl w:val="0"/>
        <w:kinsoku/>
        <w:wordWrap/>
        <w:overflowPunct/>
        <w:topLinePunct w:val="0"/>
        <w:bidi w:val="0"/>
        <w:adjustRightInd/>
        <w:snapToGrid/>
        <w:spacing w:line="336" w:lineRule="auto"/>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四、供应商服务内容及职责：</w:t>
      </w:r>
    </w:p>
    <w:p>
      <w:pPr>
        <w:keepNext w:val="0"/>
        <w:keepLines w:val="0"/>
        <w:pageBreakBefore w:val="0"/>
        <w:widowControl w:val="0"/>
        <w:numPr>
          <w:ilvl w:val="0"/>
          <w:numId w:val="0"/>
        </w:numPr>
        <w:kinsoku/>
        <w:wordWrap/>
        <w:overflowPunct/>
        <w:topLinePunct w:val="0"/>
        <w:bidi w:val="0"/>
        <w:adjustRightInd/>
        <w:snapToGrid/>
        <w:spacing w:line="336" w:lineRule="auto"/>
        <w:ind w:firstLine="4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（一）技术厨师人员岗位职责：</w:t>
      </w:r>
    </w:p>
    <w:p>
      <w:pPr>
        <w:keepNext w:val="0"/>
        <w:keepLines w:val="0"/>
        <w:pageBreakBefore w:val="0"/>
        <w:widowControl w:val="0"/>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主要工作区域为生产部，</w:t>
      </w:r>
      <w:r>
        <w:rPr>
          <w:rFonts w:hint="eastAsia" w:ascii="仿宋_GB2312" w:hAnsi="仿宋_GB2312" w:eastAsia="仿宋_GB2312" w:cs="仿宋_GB2312"/>
          <w:sz w:val="32"/>
          <w:szCs w:val="32"/>
          <w:highlight w:val="none"/>
          <w:lang w:val="en-US" w:eastAsia="zh-CN"/>
        </w:rPr>
        <w:t>正常工作日须按甲方规定的时间内</w:t>
      </w:r>
      <w:r>
        <w:rPr>
          <w:rFonts w:hint="eastAsia" w:ascii="仿宋_GB2312" w:hAnsi="仿宋_GB2312" w:eastAsia="仿宋_GB2312" w:cs="仿宋_GB2312"/>
          <w:sz w:val="32"/>
          <w:szCs w:val="32"/>
          <w:highlight w:val="none"/>
        </w:rPr>
        <w:t>服从厨师长或上级领导的工作安排，完成临时交办的其他任务，执行力强。与厨师等其他厨房成员保持良好的沟通和协作，共同完成日常工作，确保试餐工作正常运行。</w:t>
      </w:r>
    </w:p>
    <w:p>
      <w:pPr>
        <w:keepNext w:val="0"/>
        <w:keepLines w:val="0"/>
        <w:pageBreakBefore w:val="0"/>
        <w:widowControl w:val="0"/>
        <w:numPr>
          <w:ilvl w:val="0"/>
          <w:numId w:val="1"/>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协助检查每日到货原料质量；</w:t>
      </w:r>
    </w:p>
    <w:p>
      <w:pPr>
        <w:keepNext w:val="0"/>
        <w:keepLines w:val="0"/>
        <w:pageBreakBefore w:val="0"/>
        <w:widowControl w:val="0"/>
        <w:numPr>
          <w:ilvl w:val="0"/>
          <w:numId w:val="1"/>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协助检查各项设备设施运行状况；</w:t>
      </w:r>
    </w:p>
    <w:p>
      <w:pPr>
        <w:keepNext w:val="0"/>
        <w:keepLines w:val="0"/>
        <w:pageBreakBefore w:val="0"/>
        <w:widowControl w:val="0"/>
        <w:numPr>
          <w:ilvl w:val="0"/>
          <w:numId w:val="1"/>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检查各种餐食质量是否达标，把控餐食口味；</w:t>
      </w:r>
    </w:p>
    <w:p>
      <w:pPr>
        <w:keepNext w:val="0"/>
        <w:keepLines w:val="0"/>
        <w:pageBreakBefore w:val="0"/>
        <w:widowControl w:val="0"/>
        <w:numPr>
          <w:ilvl w:val="0"/>
          <w:numId w:val="1"/>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了解ISO22000质量管理体系知识和HACCP食品安全卫生控制体系知识；</w:t>
      </w:r>
    </w:p>
    <w:p>
      <w:pPr>
        <w:keepNext w:val="0"/>
        <w:keepLines w:val="0"/>
        <w:pageBreakBefore w:val="0"/>
        <w:widowControl w:val="0"/>
        <w:numPr>
          <w:ilvl w:val="0"/>
          <w:numId w:val="1"/>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熟悉航空配餐行业常识和食品专业常用英语；</w:t>
      </w:r>
    </w:p>
    <w:p>
      <w:pPr>
        <w:keepNext w:val="0"/>
        <w:keepLines w:val="0"/>
        <w:pageBreakBefore w:val="0"/>
        <w:widowControl w:val="0"/>
        <w:numPr>
          <w:ilvl w:val="0"/>
          <w:numId w:val="1"/>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落实试餐组工作，落实改餐任务并监督实施；</w:t>
      </w:r>
    </w:p>
    <w:p>
      <w:pPr>
        <w:keepNext w:val="0"/>
        <w:keepLines w:val="0"/>
        <w:pageBreakBefore w:val="0"/>
        <w:widowControl w:val="0"/>
        <w:numPr>
          <w:ilvl w:val="0"/>
          <w:numId w:val="1"/>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协助检查生产任务执行情况，沟通协调解决生产过程中出现的问题；</w:t>
      </w:r>
    </w:p>
    <w:p>
      <w:pPr>
        <w:keepNext w:val="0"/>
        <w:keepLines w:val="0"/>
        <w:pageBreakBefore w:val="0"/>
        <w:widowControl w:val="0"/>
        <w:numPr>
          <w:ilvl w:val="0"/>
          <w:numId w:val="1"/>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参与并监督各VIP、特殊任务客户服务保障工作的落实；</w:t>
      </w:r>
    </w:p>
    <w:p>
      <w:pPr>
        <w:keepNext w:val="0"/>
        <w:keepLines w:val="0"/>
        <w:pageBreakBefore w:val="0"/>
        <w:widowControl w:val="0"/>
        <w:numPr>
          <w:ilvl w:val="0"/>
          <w:numId w:val="1"/>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参与原料评审活动，评审原料出成测试结果；</w:t>
      </w:r>
    </w:p>
    <w:p>
      <w:pPr>
        <w:keepNext w:val="0"/>
        <w:keepLines w:val="0"/>
        <w:pageBreakBefore w:val="0"/>
        <w:widowControl w:val="0"/>
        <w:numPr>
          <w:ilvl w:val="0"/>
          <w:numId w:val="1"/>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协助落实质量体系管理工作。</w:t>
      </w:r>
    </w:p>
    <w:p>
      <w:pPr>
        <w:keepNext w:val="0"/>
        <w:keepLines w:val="0"/>
        <w:pageBreakBefore w:val="0"/>
        <w:widowControl w:val="0"/>
        <w:numPr>
          <w:ilvl w:val="-1"/>
          <w:numId w:val="0"/>
        </w:numPr>
        <w:kinsoku/>
        <w:wordWrap/>
        <w:overflowPunct/>
        <w:topLinePunct w:val="0"/>
        <w:bidi w:val="0"/>
        <w:adjustRightInd/>
        <w:snapToGrid/>
        <w:spacing w:line="336" w:lineRule="auto"/>
        <w:ind w:firstLine="44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（二）外籍厨师（欧美裔）岗位职责：</w:t>
      </w:r>
    </w:p>
    <w:p>
      <w:pPr>
        <w:keepNext w:val="0"/>
        <w:keepLines w:val="0"/>
        <w:pageBreakBefore w:val="0"/>
        <w:widowControl w:val="0"/>
        <w:numPr>
          <w:ilvl w:val="-1"/>
          <w:numId w:val="0"/>
        </w:numPr>
        <w:kinsoku/>
        <w:wordWrap/>
        <w:overflowPunct/>
        <w:topLinePunct w:val="0"/>
        <w:bidi w:val="0"/>
        <w:adjustRightInd/>
        <w:snapToGrid/>
        <w:spacing w:line="336" w:lineRule="auto"/>
        <w:ind w:firstLine="44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主要工作为协助甲方做好试餐</w:t>
      </w:r>
      <w:r>
        <w:rPr>
          <w:rFonts w:hint="eastAsia" w:ascii="仿宋_GB2312" w:hAnsi="仿宋_GB2312" w:eastAsia="仿宋_GB2312" w:cs="仿宋_GB2312"/>
          <w:color w:val="000000"/>
          <w:sz w:val="32"/>
          <w:szCs w:val="32"/>
          <w:highlight w:val="none"/>
        </w:rPr>
        <w:t>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须按甲方通知时间准时到岗，</w:t>
      </w:r>
      <w:r>
        <w:rPr>
          <w:rFonts w:hint="eastAsia" w:ascii="仿宋_GB2312" w:hAnsi="仿宋_GB2312" w:eastAsia="仿宋_GB2312" w:cs="仿宋_GB2312"/>
          <w:sz w:val="32"/>
          <w:szCs w:val="32"/>
          <w:highlight w:val="none"/>
        </w:rPr>
        <w:t>试餐结束后，对试餐过程和结果进行总结。分析试餐人员提出的意见和建议，</w:t>
      </w:r>
      <w:r>
        <w:rPr>
          <w:rFonts w:hint="eastAsia" w:ascii="仿宋_GB2312" w:hAnsi="仿宋_GB2312" w:eastAsia="仿宋_GB2312" w:cs="仿宋_GB2312"/>
          <w:sz w:val="32"/>
          <w:szCs w:val="32"/>
          <w:highlight w:val="none"/>
          <w:lang w:val="en-US" w:eastAsia="zh-CN"/>
        </w:rPr>
        <w:t>区分</w:t>
      </w:r>
      <w:r>
        <w:rPr>
          <w:rFonts w:hint="eastAsia" w:ascii="仿宋_GB2312" w:hAnsi="仿宋_GB2312" w:eastAsia="仿宋_GB2312" w:cs="仿宋_GB2312"/>
          <w:sz w:val="32"/>
          <w:szCs w:val="32"/>
          <w:highlight w:val="none"/>
        </w:rPr>
        <w:t>问题</w:t>
      </w:r>
      <w:r>
        <w:rPr>
          <w:rFonts w:hint="eastAsia" w:ascii="仿宋_GB2312" w:hAnsi="仿宋_GB2312" w:eastAsia="仿宋_GB2312" w:cs="仿宋_GB2312"/>
          <w:sz w:val="32"/>
          <w:szCs w:val="32"/>
          <w:highlight w:val="none"/>
          <w:lang w:val="en-US" w:eastAsia="zh-CN"/>
        </w:rPr>
        <w:t>的普遍性或特殊性</w:t>
      </w:r>
      <w:r>
        <w:rPr>
          <w:rFonts w:hint="eastAsia" w:ascii="仿宋_GB2312" w:hAnsi="仿宋_GB2312" w:eastAsia="仿宋_GB2312" w:cs="仿宋_GB2312"/>
          <w:sz w:val="32"/>
          <w:szCs w:val="32"/>
          <w:highlight w:val="none"/>
        </w:rPr>
        <w:t>，针对问题思考改进方法，调整菜品的配方、烹饪方法或摆盘方式</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1"/>
          <w:numId w:val="0"/>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1.落实试餐组工作，落实改餐任务并监督实施；</w:t>
      </w:r>
    </w:p>
    <w:p>
      <w:pPr>
        <w:keepNext w:val="0"/>
        <w:keepLines w:val="0"/>
        <w:pageBreakBefore w:val="0"/>
        <w:widowControl w:val="0"/>
        <w:numPr>
          <w:ilvl w:val="-1"/>
          <w:numId w:val="0"/>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2.收集客户信息，组织并参与新产品开发；</w:t>
      </w:r>
    </w:p>
    <w:p>
      <w:pPr>
        <w:keepNext w:val="0"/>
        <w:keepLines w:val="0"/>
        <w:pageBreakBefore w:val="0"/>
        <w:widowControl w:val="0"/>
        <w:numPr>
          <w:ilvl w:val="-1"/>
          <w:numId w:val="0"/>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3.拟定、审核餐食餐谱、配方、审核餐谱；</w:t>
      </w:r>
    </w:p>
    <w:p>
      <w:pPr>
        <w:keepNext w:val="0"/>
        <w:keepLines w:val="0"/>
        <w:pageBreakBefore w:val="0"/>
        <w:widowControl w:val="0"/>
        <w:numPr>
          <w:ilvl w:val="-1"/>
          <w:numId w:val="0"/>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4.参与并监督各VIP、特殊任务客户服务保障工作的落实；</w:t>
      </w:r>
    </w:p>
    <w:p>
      <w:pPr>
        <w:keepNext w:val="0"/>
        <w:keepLines w:val="0"/>
        <w:pageBreakBefore w:val="0"/>
        <w:widowControl w:val="0"/>
        <w:numPr>
          <w:ilvl w:val="-1"/>
          <w:numId w:val="0"/>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5.参加餐食品尝活动，对餐食品质问题提出改进建议，并追踪指导。</w:t>
      </w:r>
    </w:p>
    <w:p>
      <w:pPr>
        <w:keepNext w:val="0"/>
        <w:keepLines w:val="0"/>
        <w:pageBreakBefore w:val="0"/>
        <w:widowControl w:val="0"/>
        <w:kinsoku/>
        <w:wordWrap/>
        <w:overflowPunct/>
        <w:topLinePunct w:val="0"/>
        <w:bidi w:val="0"/>
        <w:adjustRightInd/>
        <w:snapToGrid/>
        <w:spacing w:line="336" w:lineRule="auto"/>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五、双方的权力和义务</w:t>
      </w:r>
    </w:p>
    <w:p>
      <w:pPr>
        <w:keepNext w:val="0"/>
        <w:keepLines w:val="0"/>
        <w:pageBreakBefore w:val="0"/>
        <w:widowControl w:val="0"/>
        <w:numPr>
          <w:ilvl w:val="-1"/>
          <w:numId w:val="0"/>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（一）甲方</w:t>
      </w:r>
    </w:p>
    <w:p>
      <w:pPr>
        <w:keepNext w:val="0"/>
        <w:keepLines w:val="0"/>
        <w:pageBreakBefore w:val="0"/>
        <w:widowControl w:val="0"/>
        <w:numPr>
          <w:ilvl w:val="-1"/>
          <w:numId w:val="0"/>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1.负责制定及补充《外籍厨师项目月度考核表》（见附件）内容；</w:t>
      </w:r>
    </w:p>
    <w:p>
      <w:pPr>
        <w:keepNext w:val="0"/>
        <w:keepLines w:val="0"/>
        <w:pageBreakBefore w:val="0"/>
        <w:widowControl w:val="0"/>
        <w:numPr>
          <w:ilvl w:val="-1"/>
          <w:numId w:val="0"/>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2.对项目人员的工作进行监督、检查，考核结果与月度结算标准挂钩；</w:t>
      </w:r>
    </w:p>
    <w:p>
      <w:pPr>
        <w:keepNext w:val="0"/>
        <w:keepLines w:val="0"/>
        <w:pageBreakBefore w:val="0"/>
        <w:widowControl w:val="0"/>
        <w:numPr>
          <w:ilvl w:val="-1"/>
          <w:numId w:val="0"/>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3.有权要求乙方撤换不称职的厨师人员（含外籍厨师）；</w:t>
      </w:r>
    </w:p>
    <w:p>
      <w:pPr>
        <w:keepNext w:val="0"/>
        <w:keepLines w:val="0"/>
        <w:pageBreakBefore w:val="0"/>
        <w:widowControl w:val="0"/>
        <w:numPr>
          <w:ilvl w:val="-1"/>
          <w:numId w:val="0"/>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4.因乙方厨师人员（含外籍厨师）工作失职造成甲方损失（含甲方客户投诉等）的，甲方有权要求赔偿；</w:t>
      </w:r>
    </w:p>
    <w:p>
      <w:pPr>
        <w:keepNext w:val="0"/>
        <w:keepLines w:val="0"/>
        <w:pageBreakBefore w:val="0"/>
        <w:widowControl w:val="0"/>
        <w:numPr>
          <w:ilvl w:val="-1"/>
          <w:numId w:val="0"/>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（二）乙方</w:t>
      </w:r>
    </w:p>
    <w:p>
      <w:pPr>
        <w:keepNext w:val="0"/>
        <w:keepLines w:val="0"/>
        <w:pageBreakBefore w:val="0"/>
        <w:widowControl w:val="0"/>
        <w:numPr>
          <w:ilvl w:val="-1"/>
          <w:numId w:val="0"/>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1.按照国家和政府劳动部门有关规定，与厨师（含外籍厨师）签订劳动合同，缴纳社会保险。负责厨师（含外籍厨师）的工资（含节假日加班费、超时加班费等）、奖金（含有关补贴）等福利待遇；</w:t>
      </w:r>
    </w:p>
    <w:p>
      <w:pPr>
        <w:keepNext w:val="0"/>
        <w:keepLines w:val="0"/>
        <w:pageBreakBefore w:val="0"/>
        <w:widowControl w:val="0"/>
        <w:numPr>
          <w:ilvl w:val="-1"/>
          <w:numId w:val="0"/>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2.按机场公安部门规定，进入甲方上岗的人员需提供无犯罪记录及健康证明；</w:t>
      </w:r>
    </w:p>
    <w:p>
      <w:pPr>
        <w:keepNext w:val="0"/>
        <w:keepLines w:val="0"/>
        <w:pageBreakBefore w:val="0"/>
        <w:widowControl w:val="0"/>
        <w:numPr>
          <w:ilvl w:val="-1"/>
          <w:numId w:val="0"/>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3.技术厨师人员需接受甲乙双方的双重领导，严格遵守并履行甲、乙双方规定的规章制度（双方规定有冲突的以甲方规定为准），并自觉接受甲方的工作指导和督查；</w:t>
      </w:r>
    </w:p>
    <w:p>
      <w:pPr>
        <w:keepNext w:val="0"/>
        <w:keepLines w:val="0"/>
        <w:pageBreakBefore w:val="0"/>
        <w:widowControl w:val="0"/>
        <w:numPr>
          <w:ilvl w:val="-1"/>
          <w:numId w:val="0"/>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4.高质量完成甲方要求的工作内容，保证甲方需要时人员在岗；</w:t>
      </w:r>
    </w:p>
    <w:p>
      <w:pPr>
        <w:keepNext w:val="0"/>
        <w:keepLines w:val="0"/>
        <w:pageBreakBefore w:val="0"/>
        <w:widowControl w:val="0"/>
        <w:kinsoku/>
        <w:wordWrap/>
        <w:overflowPunct/>
        <w:topLinePunct w:val="0"/>
        <w:bidi w:val="0"/>
        <w:adjustRightInd/>
        <w:snapToGrid/>
        <w:spacing w:line="336" w:lineRule="auto"/>
        <w:ind w:firstLine="0" w:firstLineChars="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六、赔偿责任</w:t>
      </w:r>
    </w:p>
    <w:p>
      <w:pPr>
        <w:keepNext w:val="0"/>
        <w:keepLines w:val="0"/>
        <w:pageBreakBefore w:val="0"/>
        <w:widowControl w:val="0"/>
        <w:numPr>
          <w:ilvl w:val="-1"/>
          <w:numId w:val="0"/>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因乙方人员责任原因，造成公司损失价值在万元以上的，扣除当月服务费10%；损失价值在5000（不含）-10000（含）元的，扣除当月服务费5%；损失价值在1000-5000（含）扣除当月服务费3%；损失价值在千元以下的，扣除当月服务费1%。</w:t>
      </w:r>
    </w:p>
    <w:p>
      <w:pPr>
        <w:keepNext w:val="0"/>
        <w:keepLines w:val="0"/>
        <w:pageBreakBefore w:val="0"/>
        <w:widowControl w:val="0"/>
        <w:numPr>
          <w:ilvl w:val="-1"/>
          <w:numId w:val="0"/>
        </w:numPr>
        <w:kinsoku/>
        <w:wordWrap/>
        <w:overflowPunct/>
        <w:topLinePunct w:val="0"/>
        <w:bidi w:val="0"/>
        <w:adjustRightInd/>
        <w:snapToGrid/>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2.在合同有效期内，任何一方未按合同期限要求单方解除合同，应承担违约责任并向对方支付违约金，违约金数额为一个月的服务费。</w:t>
      </w: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ins w:id="0" w:author="叶细婷" w:date="2025-03-03T16:55:40Z"/>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p>
    <w:tbl>
      <w:tblPr>
        <w:tblStyle w:val="8"/>
        <w:tblpPr w:leftFromText="180" w:rightFromText="180" w:vertAnchor="text" w:horzAnchor="page" w:tblpX="871" w:tblpY="744"/>
        <w:tblOverlap w:val="never"/>
        <w:tblW w:w="9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18"/>
        <w:gridCol w:w="2601"/>
        <w:gridCol w:w="1542"/>
        <w:gridCol w:w="3553"/>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atLeast"/>
          <w:jc w:val="center"/>
        </w:trPr>
        <w:tc>
          <w:tcPr>
            <w:tcW w:w="982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000000"/>
                <w:sz w:val="36"/>
                <w:szCs w:val="36"/>
                <w:u w:val="none"/>
              </w:rPr>
            </w:pPr>
            <w:r>
              <w:rPr>
                <w:rFonts w:hint="eastAsia" w:ascii="等线" w:hAnsi="等线" w:eastAsia="等线" w:cs="等线"/>
                <w:b/>
                <w:i w:val="0"/>
                <w:color w:val="000000"/>
                <w:kern w:val="0"/>
                <w:sz w:val="36"/>
                <w:szCs w:val="36"/>
                <w:u w:val="none"/>
                <w:lang w:val="en-US" w:eastAsia="zh-CN" w:bidi="ar"/>
              </w:rPr>
              <w:t>外籍厨师项目月度考核表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jc w:val="center"/>
        </w:trPr>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考评项目</w:t>
            </w:r>
          </w:p>
        </w:tc>
        <w:tc>
          <w:tcPr>
            <w:tcW w:w="2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考评内容</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评分标准</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评分项目</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5"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工作态度</w:t>
            </w: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出勤情况，是否按时到岗，有无迟到、早退、旷工现象</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经常迟到、早退或旷工（出勤率低于</w:t>
            </w:r>
            <w:r>
              <w:rPr>
                <w:rStyle w:val="10"/>
                <w:rFonts w:eastAsia="宋体"/>
                <w:lang w:val="en-US" w:eastAsia="zh-CN" w:bidi="ar"/>
              </w:rPr>
              <w:t>70%</w:t>
            </w:r>
            <w:r>
              <w:rPr>
                <w:rStyle w:val="11"/>
                <w:lang w:val="en-US" w:eastAsia="zh-CN" w:bidi="ar"/>
              </w:rPr>
              <w:t>）；</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5"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5</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偶尔迟到、早退（出勤率</w:t>
            </w:r>
            <w:r>
              <w:rPr>
                <w:rStyle w:val="10"/>
                <w:rFonts w:eastAsia="宋体"/>
                <w:lang w:val="en-US" w:eastAsia="zh-CN" w:bidi="ar"/>
              </w:rPr>
              <w:t>80%</w:t>
            </w:r>
            <w:r>
              <w:rPr>
                <w:rStyle w:val="11"/>
                <w:lang w:val="en-US" w:eastAsia="zh-CN" w:bidi="ar"/>
              </w:rPr>
              <w:t>）；</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9"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10</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出勤情况良好（出勤率</w:t>
            </w:r>
            <w:r>
              <w:rPr>
                <w:rStyle w:val="10"/>
                <w:rFonts w:eastAsia="宋体"/>
                <w:lang w:val="en-US" w:eastAsia="zh-CN" w:bidi="ar"/>
              </w:rPr>
              <w:t>90%</w:t>
            </w:r>
            <w:r>
              <w:rPr>
                <w:rStyle w:val="11"/>
                <w:lang w:val="en-US" w:eastAsia="zh-CN" w:bidi="ar"/>
              </w:rPr>
              <w:t>），偶尔因合理原因请假；</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5"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15</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全勤（出勤率</w:t>
            </w:r>
            <w:r>
              <w:rPr>
                <w:rStyle w:val="10"/>
                <w:rFonts w:eastAsia="宋体"/>
                <w:lang w:val="en-US" w:eastAsia="zh-CN" w:bidi="ar"/>
              </w:rPr>
              <w:t>100%</w:t>
            </w:r>
            <w:r>
              <w:rPr>
                <w:rStyle w:val="11"/>
                <w:lang w:val="en-US" w:eastAsia="zh-CN" w:bidi="ar"/>
              </w:rPr>
              <w:t>），无任何缺勤情况</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工作积极性，是否主动承担工作任务，对工作充满热情</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工作消极，总是推诿任务；</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5"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5</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需上级督促才开展工作，缺乏主动性；</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10</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主动承担额外工作，积极提出改进建议；</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5"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15</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始终保持高度热情，主动推动工作进展</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5"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专业技能</w:t>
            </w: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参与菜单设计，提升烹饪技术，菜品的口味、色泽、质地等是否符合标准</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菜品质量差，经常出现严重失误；</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8"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5</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菜品质量不稳定，时有问题；</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5"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10</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菜品基本符合标准，但无特色；</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15</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菜品质量较高，有一定特色；</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5"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食材处理，对食材的选择、储存、加工是否合理</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食材处理不当，造成浪费或食品安全隐患；</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8"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5</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偶尔出现食材处理问题；</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5"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10</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能正确处理食材，但方法不够高效；</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5"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15</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食材处理合理，能有效控制成本；</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8"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试餐工作</w:t>
            </w: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Style w:val="12"/>
                <w:lang w:val="en-US" w:eastAsia="zh-CN" w:bidi="ar"/>
              </w:rPr>
              <w:t>进行外航试餐时</w:t>
            </w:r>
            <w:r>
              <w:rPr>
                <w:rStyle w:val="10"/>
                <w:rFonts w:eastAsia="等线"/>
                <w:lang w:val="en-US" w:eastAsia="zh-CN" w:bidi="ar"/>
              </w:rPr>
              <w:t>与</w:t>
            </w:r>
            <w:r>
              <w:rPr>
                <w:rStyle w:val="12"/>
                <w:lang w:val="en-US" w:eastAsia="zh-CN" w:bidi="ar"/>
              </w:rPr>
              <w:t>航司人员</w:t>
            </w:r>
            <w:r>
              <w:rPr>
                <w:rStyle w:val="10"/>
                <w:rFonts w:eastAsia="等线"/>
                <w:lang w:val="en-US" w:eastAsia="zh-CN" w:bidi="ar"/>
              </w:rPr>
              <w:t>的沟通交流，是否能</w:t>
            </w:r>
            <w:r>
              <w:rPr>
                <w:rStyle w:val="12"/>
                <w:lang w:val="en-US" w:eastAsia="zh-CN" w:bidi="ar"/>
              </w:rPr>
              <w:t>得到航司客户的满意</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5</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沟通困难，经常产生误解；</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8"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10</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沟通不畅，影响工作效率；</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15</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能进行基本沟通，完成试餐任务；</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5"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20</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沟通高效，能积极协调完成工作；</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5"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对团队工作的支持，是否愿意协助他人完成任务</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5</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拒绝协助他人，只顾个人工作；</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5"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10</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在要求下才协助，态度不积极；</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8"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15</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能协助他人，但不够主动；</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20</w:t>
            </w:r>
          </w:p>
        </w:tc>
        <w:tc>
          <w:tcPr>
            <w:tcW w:w="3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积极主动协助同事，共同完成任务；</w:t>
            </w:r>
          </w:p>
        </w:tc>
        <w:tc>
          <w:tcPr>
            <w:tcW w:w="90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bidi w:val="0"/>
        <w:adjustRightInd/>
        <w:snapToGrid/>
        <w:spacing w:line="336" w:lineRule="auto"/>
        <w:ind w:firstLine="0" w:firstLineChars="0"/>
        <w:textAlignment w:val="auto"/>
        <w:rPr>
          <w:rFonts w:hint="eastAsia" w:ascii="仿宋_GB2312" w:hAnsi="仿宋_GB2312" w:eastAsia="仿宋_GB2312" w:cs="仿宋_GB2312"/>
          <w:sz w:val="32"/>
          <w:szCs w:val="32"/>
          <w:lang w:val="en-US" w:eastAsia="zh-CN"/>
        </w:rPr>
      </w:pPr>
    </w:p>
    <w:sectPr>
      <w:footerReference r:id="rId3" w:type="default"/>
      <w:pgSz w:w="11906" w:h="16838"/>
      <w:pgMar w:top="780" w:right="1800" w:bottom="878"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276011"/>
    <w:multiLevelType w:val="singleLevel"/>
    <w:tmpl w:val="C4276011"/>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叶细婷">
    <w15:presenceInfo w15:providerId="None" w15:userId="叶细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97C03"/>
    <w:rsid w:val="00E65AA7"/>
    <w:rsid w:val="01B61D4F"/>
    <w:rsid w:val="02280531"/>
    <w:rsid w:val="05722B78"/>
    <w:rsid w:val="059819E8"/>
    <w:rsid w:val="06AF62AF"/>
    <w:rsid w:val="081F05A6"/>
    <w:rsid w:val="09980BBE"/>
    <w:rsid w:val="09D759A3"/>
    <w:rsid w:val="09EB29B5"/>
    <w:rsid w:val="09FF20FE"/>
    <w:rsid w:val="0B4D4FB0"/>
    <w:rsid w:val="0E052ABB"/>
    <w:rsid w:val="0E3F5DF1"/>
    <w:rsid w:val="0E524B08"/>
    <w:rsid w:val="0FE505E4"/>
    <w:rsid w:val="114355B3"/>
    <w:rsid w:val="127F5D5D"/>
    <w:rsid w:val="13BD6C30"/>
    <w:rsid w:val="13C840EC"/>
    <w:rsid w:val="152A4602"/>
    <w:rsid w:val="162036EF"/>
    <w:rsid w:val="16483083"/>
    <w:rsid w:val="18196172"/>
    <w:rsid w:val="1884370E"/>
    <w:rsid w:val="1A683891"/>
    <w:rsid w:val="1B6A50BC"/>
    <w:rsid w:val="1F7948BA"/>
    <w:rsid w:val="20F76888"/>
    <w:rsid w:val="24056351"/>
    <w:rsid w:val="26B83A0C"/>
    <w:rsid w:val="26F575DE"/>
    <w:rsid w:val="27081993"/>
    <w:rsid w:val="28963B8A"/>
    <w:rsid w:val="29D04CC8"/>
    <w:rsid w:val="29EC2303"/>
    <w:rsid w:val="2A8C60C5"/>
    <w:rsid w:val="2F835840"/>
    <w:rsid w:val="2FE77BCB"/>
    <w:rsid w:val="30C40952"/>
    <w:rsid w:val="318668CF"/>
    <w:rsid w:val="32585875"/>
    <w:rsid w:val="32F75718"/>
    <w:rsid w:val="34370BC6"/>
    <w:rsid w:val="34CF7712"/>
    <w:rsid w:val="368D1461"/>
    <w:rsid w:val="37101C5A"/>
    <w:rsid w:val="39092B7A"/>
    <w:rsid w:val="3C73607A"/>
    <w:rsid w:val="3D7427B8"/>
    <w:rsid w:val="3FBF5A3F"/>
    <w:rsid w:val="41131D0E"/>
    <w:rsid w:val="42497C03"/>
    <w:rsid w:val="442707E2"/>
    <w:rsid w:val="46E01412"/>
    <w:rsid w:val="48480DB1"/>
    <w:rsid w:val="48922D7E"/>
    <w:rsid w:val="49C66E81"/>
    <w:rsid w:val="504E3E9D"/>
    <w:rsid w:val="506C51A5"/>
    <w:rsid w:val="507373B5"/>
    <w:rsid w:val="50CA3A2A"/>
    <w:rsid w:val="51156903"/>
    <w:rsid w:val="52442ED8"/>
    <w:rsid w:val="52C74E41"/>
    <w:rsid w:val="53D3380B"/>
    <w:rsid w:val="54020232"/>
    <w:rsid w:val="549232F7"/>
    <w:rsid w:val="55FD4514"/>
    <w:rsid w:val="5894083A"/>
    <w:rsid w:val="589853C0"/>
    <w:rsid w:val="5C871C4C"/>
    <w:rsid w:val="5D8E392B"/>
    <w:rsid w:val="5DC20394"/>
    <w:rsid w:val="5F1D2679"/>
    <w:rsid w:val="603E7F01"/>
    <w:rsid w:val="60A72CA1"/>
    <w:rsid w:val="635B368A"/>
    <w:rsid w:val="6418562C"/>
    <w:rsid w:val="66BA0EFA"/>
    <w:rsid w:val="67C979D7"/>
    <w:rsid w:val="67D928C3"/>
    <w:rsid w:val="6B5F3D57"/>
    <w:rsid w:val="6CAC5907"/>
    <w:rsid w:val="6D026E31"/>
    <w:rsid w:val="6FF8430A"/>
    <w:rsid w:val="7040448B"/>
    <w:rsid w:val="718A6F89"/>
    <w:rsid w:val="73CD7B2C"/>
    <w:rsid w:val="73F00043"/>
    <w:rsid w:val="748F6EE5"/>
    <w:rsid w:val="755A3273"/>
    <w:rsid w:val="791003CD"/>
    <w:rsid w:val="79791D59"/>
    <w:rsid w:val="7A9841A0"/>
    <w:rsid w:val="7AF33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微软雅黑" w:hAnsi="微软雅黑" w:eastAsia="微软雅黑" w:cs="微软雅黑"/>
      <w:sz w:val="22"/>
      <w:szCs w:val="22"/>
      <w:lang w:val="en-US" w:eastAsia="zh-CN" w:bidi="ar-SA"/>
    </w:rPr>
  </w:style>
  <w:style w:type="paragraph" w:styleId="2">
    <w:name w:val="heading 1"/>
    <w:basedOn w:val="1"/>
    <w:next w:val="1"/>
    <w:qFormat/>
    <w:uiPriority w:val="0"/>
    <w:pPr>
      <w:spacing w:before="1"/>
      <w:ind w:left="120"/>
      <w:outlineLvl w:val="0"/>
    </w:pPr>
    <w:rPr>
      <w:b/>
      <w:bCs/>
      <w:sz w:val="24"/>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before="182"/>
      <w:ind w:left="120"/>
    </w:pPr>
    <w:rPr>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spacing w:before="19"/>
      <w:ind w:left="132"/>
    </w:pPr>
    <w:rPr>
      <w:rFonts w:ascii="宋体" w:hAnsi="宋体" w:eastAsia="宋体" w:cs="宋体"/>
      <w:sz w:val="36"/>
      <w:szCs w:val="36"/>
    </w:rPr>
  </w:style>
  <w:style w:type="character" w:customStyle="1" w:styleId="10">
    <w:name w:val="font21"/>
    <w:basedOn w:val="9"/>
    <w:qFormat/>
    <w:uiPriority w:val="0"/>
    <w:rPr>
      <w:rFonts w:hint="default" w:ascii="Arial" w:hAnsi="Arial" w:cs="Arial"/>
      <w:color w:val="000000"/>
      <w:sz w:val="22"/>
      <w:szCs w:val="22"/>
      <w:u w:val="none"/>
    </w:rPr>
  </w:style>
  <w:style w:type="character" w:customStyle="1" w:styleId="11">
    <w:name w:val="font11"/>
    <w:basedOn w:val="9"/>
    <w:uiPriority w:val="0"/>
    <w:rPr>
      <w:rFonts w:hint="eastAsia" w:ascii="宋体" w:hAnsi="宋体" w:eastAsia="宋体" w:cs="宋体"/>
      <w:color w:val="000000"/>
      <w:sz w:val="22"/>
      <w:szCs w:val="22"/>
      <w:u w:val="none"/>
    </w:rPr>
  </w:style>
  <w:style w:type="character" w:customStyle="1" w:styleId="12">
    <w:name w:val="font01"/>
    <w:basedOn w:val="9"/>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2023-11-10T07:03:00Z</dcterms:created>
  <dc:creator>吴莉荣</dc:creator>
  <cp:lastModifiedBy>叶细婷</cp:lastModifiedBy>
  <cp:lastPrinted>2025-02-28T01:28:00Z</cp:lastPrinted>
  <dcterms:modified xsi:type="dcterms:W3CDTF">2025-03-03T08:55:42Z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